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14BD" w14:textId="77777777" w:rsidR="002A60F3" w:rsidRPr="0009073E" w:rsidRDefault="007D1FDC" w:rsidP="002A60F3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ISP</w:t>
      </w:r>
      <w:r w:rsidR="0060104F">
        <w:rPr>
          <w:b/>
          <w:sz w:val="44"/>
          <w:szCs w:val="44"/>
        </w:rPr>
        <w:t xml:space="preserve"> </w:t>
      </w:r>
      <w:r w:rsidR="002A60F3">
        <w:rPr>
          <w:b/>
          <w:sz w:val="44"/>
          <w:szCs w:val="44"/>
        </w:rPr>
        <w:t>191</w:t>
      </w:r>
      <w:r w:rsidR="00B369FB">
        <w:rPr>
          <w:b/>
          <w:sz w:val="44"/>
          <w:szCs w:val="44"/>
        </w:rPr>
        <w:t>P</w:t>
      </w:r>
    </w:p>
    <w:p w14:paraId="627A14BE" w14:textId="77777777" w:rsidR="002A60F3" w:rsidRPr="00037DD3" w:rsidRDefault="002A60F3" w:rsidP="002A60F3">
      <w:pPr>
        <w:spacing w:after="0" w:line="240" w:lineRule="auto"/>
        <w:rPr>
          <w:b/>
          <w:sz w:val="18"/>
          <w:szCs w:val="18"/>
        </w:rPr>
      </w:pPr>
      <w:r w:rsidRPr="0009073E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A14DC" wp14:editId="627A14DD">
                <wp:simplePos x="0" y="0"/>
                <wp:positionH relativeFrom="column">
                  <wp:posOffset>0</wp:posOffset>
                </wp:positionH>
                <wp:positionV relativeFrom="paragraph">
                  <wp:posOffset>392430</wp:posOffset>
                </wp:positionV>
                <wp:extent cx="5895975" cy="9525"/>
                <wp:effectExtent l="19050" t="1905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7C0A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9pt" to="464.2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" strokecolor="windowText" strokeweight="2.25pt">
                <v:stroke joinstyle="miter"/>
              </v:line>
            </w:pict>
          </mc:Fallback>
        </mc:AlternateContent>
      </w:r>
      <w:r>
        <w:rPr>
          <w:b/>
          <w:sz w:val="44"/>
          <w:szCs w:val="44"/>
        </w:rPr>
        <w:t xml:space="preserve">Administrative Withdrawal </w:t>
      </w:r>
      <w:r w:rsidR="00B369FB">
        <w:rPr>
          <w:b/>
          <w:sz w:val="44"/>
          <w:szCs w:val="44"/>
        </w:rPr>
        <w:t>Procedure</w:t>
      </w:r>
    </w:p>
    <w:p w14:paraId="627A14BF" w14:textId="77777777" w:rsidR="002A60F3" w:rsidRDefault="002A60F3" w:rsidP="002A60F3">
      <w:pPr>
        <w:spacing w:after="0" w:line="240" w:lineRule="auto"/>
        <w:rPr>
          <w:b/>
          <w:sz w:val="28"/>
          <w:szCs w:val="28"/>
        </w:rPr>
      </w:pPr>
    </w:p>
    <w:p w14:paraId="627A14C0" w14:textId="77777777" w:rsidR="00B369FB" w:rsidRDefault="00B369FB" w:rsidP="00217A60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  <w:bookmarkStart w:id="0" w:name="_Hlk80088450"/>
      <w:r w:rsidRPr="00B369FB">
        <w:rPr>
          <w:rFonts w:ascii="Calibri" w:eastAsia="Times New Roman" w:hAnsi="Calibri" w:cs="Calibri"/>
          <w:b/>
          <w:sz w:val="28"/>
          <w:szCs w:val="28"/>
        </w:rPr>
        <w:t>PURPOSE</w:t>
      </w:r>
    </w:p>
    <w:p w14:paraId="627A14C1" w14:textId="77777777" w:rsidR="00B369FB" w:rsidRPr="00E238D1" w:rsidRDefault="00B369FB" w:rsidP="00217A60">
      <w:pPr>
        <w:spacing w:after="0" w:line="240" w:lineRule="auto"/>
        <w:rPr>
          <w:rFonts w:ascii="Arial" w:eastAsia="Times New Roman" w:hAnsi="Arial" w:cs="Arial"/>
        </w:rPr>
      </w:pPr>
    </w:p>
    <w:p w14:paraId="627A14C2" w14:textId="66418F6D" w:rsidR="00E238D1" w:rsidRPr="00E238D1" w:rsidRDefault="00E238D1" w:rsidP="00E238D1">
      <w:pPr>
        <w:rPr>
          <w:rFonts w:ascii="Arial" w:hAnsi="Arial" w:cs="Arial"/>
        </w:rPr>
      </w:pPr>
      <w:bookmarkStart w:id="1" w:name="_Hlk80101638"/>
      <w:r w:rsidRPr="00E238D1">
        <w:rPr>
          <w:rFonts w:ascii="Arial" w:hAnsi="Arial" w:cs="Arial"/>
        </w:rPr>
        <w:t xml:space="preserve">Establishes </w:t>
      </w:r>
      <w:r w:rsidRPr="00E238D1">
        <w:rPr>
          <w:rFonts w:ascii="Arial" w:eastAsia="Times New Roman" w:hAnsi="Arial" w:cs="Arial"/>
        </w:rPr>
        <w:t xml:space="preserve">procedures </w:t>
      </w:r>
      <w:del w:id="2" w:author="Chris Sweet" w:date="2025-12-09T15:48:00Z" w16du:dateUtc="2025-12-09T23:48:00Z">
        <w:r w:rsidRPr="00E238D1" w:rsidDel="00CB24CD">
          <w:rPr>
            <w:rFonts w:ascii="Arial" w:eastAsia="Times New Roman" w:hAnsi="Arial" w:cs="Arial"/>
          </w:rPr>
          <w:delText>which allow students to be administratively withdrawn</w:delText>
        </w:r>
      </w:del>
      <w:ins w:id="3" w:author="Chris Sweet" w:date="2025-12-09T15:48:00Z" w16du:dateUtc="2025-12-09T23:48:00Z">
        <w:r w:rsidR="00CB24CD">
          <w:rPr>
            <w:rFonts w:ascii="Arial" w:eastAsia="Times New Roman" w:hAnsi="Arial" w:cs="Arial"/>
          </w:rPr>
          <w:t>for administratively withdrawing stud</w:t>
        </w:r>
        <w:r w:rsidR="00312B1D">
          <w:rPr>
            <w:rFonts w:ascii="Arial" w:eastAsia="Times New Roman" w:hAnsi="Arial" w:cs="Arial"/>
          </w:rPr>
          <w:t>ents</w:t>
        </w:r>
      </w:ins>
      <w:r w:rsidRPr="00E238D1">
        <w:rPr>
          <w:rFonts w:ascii="Arial" w:eastAsia="Times New Roman" w:hAnsi="Arial" w:cs="Arial"/>
        </w:rPr>
        <w:t>.</w:t>
      </w:r>
    </w:p>
    <w:p w14:paraId="627A14C3" w14:textId="77777777" w:rsidR="00E238D1" w:rsidRPr="00E238D1" w:rsidRDefault="00E238D1" w:rsidP="00E238D1">
      <w:pPr>
        <w:spacing w:after="0" w:line="240" w:lineRule="auto"/>
        <w:rPr>
          <w:b/>
          <w:sz w:val="28"/>
          <w:szCs w:val="28"/>
        </w:rPr>
      </w:pPr>
      <w:r w:rsidRPr="00E238D1">
        <w:rPr>
          <w:b/>
          <w:sz w:val="28"/>
          <w:szCs w:val="28"/>
        </w:rPr>
        <w:t>SUMMARY</w:t>
      </w:r>
    </w:p>
    <w:bookmarkEnd w:id="1"/>
    <w:p w14:paraId="627A14C4" w14:textId="77777777" w:rsidR="00B369FB" w:rsidRPr="00E238D1" w:rsidRDefault="00B369FB" w:rsidP="00B369FB">
      <w:pPr>
        <w:spacing w:after="0" w:line="240" w:lineRule="auto"/>
        <w:rPr>
          <w:rFonts w:ascii="Calibri" w:eastAsia="Times New Roman" w:hAnsi="Calibri" w:cs="Calibri"/>
        </w:rPr>
      </w:pPr>
    </w:p>
    <w:p w14:paraId="627A14C5" w14:textId="77777777" w:rsidR="00B369FB" w:rsidRPr="00B369FB" w:rsidRDefault="00B369FB" w:rsidP="00B369FB">
      <w:pPr>
        <w:spacing w:after="0" w:line="240" w:lineRule="auto"/>
        <w:rPr>
          <w:rFonts w:ascii="Arial" w:eastAsia="Times New Roman" w:hAnsi="Arial" w:cs="Arial"/>
        </w:rPr>
      </w:pPr>
      <w:r w:rsidRPr="00B369FB">
        <w:rPr>
          <w:rFonts w:ascii="Arial" w:eastAsia="Times New Roman" w:hAnsi="Arial" w:cs="Arial"/>
        </w:rPr>
        <w:t>Requests to administratively withdraw students are submitted directly to the Registrar.</w:t>
      </w:r>
    </w:p>
    <w:p w14:paraId="627A14C6" w14:textId="77777777" w:rsidR="00B369FB" w:rsidRPr="00E238D1" w:rsidRDefault="00B369FB" w:rsidP="00B369FB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627A14C7" w14:textId="77777777" w:rsidR="00B369FB" w:rsidRPr="00B369FB" w:rsidRDefault="00B369FB" w:rsidP="00B369FB">
      <w:pPr>
        <w:spacing w:after="0" w:line="360" w:lineRule="auto"/>
        <w:rPr>
          <w:rFonts w:ascii="Calibri" w:eastAsia="Times New Roman" w:hAnsi="Calibri" w:cs="Calibri"/>
          <w:b/>
          <w:sz w:val="28"/>
          <w:szCs w:val="28"/>
        </w:rPr>
      </w:pPr>
      <w:r w:rsidRPr="00B369FB">
        <w:rPr>
          <w:rFonts w:ascii="Calibri" w:eastAsia="Times New Roman" w:hAnsi="Calibri" w:cs="Calibri"/>
          <w:b/>
          <w:sz w:val="28"/>
          <w:szCs w:val="28"/>
        </w:rPr>
        <w:t>PROCEDURE</w:t>
      </w:r>
    </w:p>
    <w:p w14:paraId="627A14C8" w14:textId="77777777" w:rsidR="00B369FB" w:rsidRPr="00B369FB" w:rsidRDefault="00B369FB" w:rsidP="00B369FB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</w:rPr>
      </w:pPr>
      <w:r w:rsidRPr="00B369FB">
        <w:rPr>
          <w:rFonts w:ascii="Calibri" w:eastAsia="Times New Roman" w:hAnsi="Calibri" w:cs="Calibri"/>
          <w:b/>
          <w:sz w:val="24"/>
          <w:szCs w:val="24"/>
        </w:rPr>
        <w:t>For Instructors</w:t>
      </w:r>
    </w:p>
    <w:p w14:paraId="627A14C9" w14:textId="77777777" w:rsidR="00B369FB" w:rsidRPr="00B369FB" w:rsidRDefault="00B369FB" w:rsidP="00B369FB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B369FB">
        <w:rPr>
          <w:rFonts w:ascii="Arial" w:eastAsia="Times New Roman" w:hAnsi="Arial" w:cs="Arial"/>
        </w:rPr>
        <w:t>The Registrar initiates the process during the add/drop timeframe via email and instructors identifies those that have not engaged in academically related activities.</w:t>
      </w:r>
    </w:p>
    <w:p w14:paraId="627A14CA" w14:textId="77777777" w:rsidR="00B369FB" w:rsidRPr="00B369FB" w:rsidRDefault="00B369FB" w:rsidP="00B369FB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B369FB">
        <w:rPr>
          <w:rFonts w:ascii="Arial" w:eastAsia="Times New Roman" w:hAnsi="Arial" w:cs="Arial"/>
        </w:rPr>
        <w:t>Instructors submit requests for administrative withdrawal directly using the online tool sent directly to instructors via email or by sending an email to Registration and Records (</w:t>
      </w:r>
      <w:hyperlink r:id="rId8" w:history="1">
        <w:r w:rsidRPr="00B369FB">
          <w:rPr>
            <w:rFonts w:ascii="Arial" w:eastAsia="Times New Roman" w:hAnsi="Arial" w:cs="Arial"/>
            <w:color w:val="0563C1"/>
            <w:u w:val="single"/>
          </w:rPr>
          <w:t>registration@clackamas.edu</w:t>
        </w:r>
      </w:hyperlink>
      <w:r w:rsidRPr="00B369FB">
        <w:rPr>
          <w:rFonts w:ascii="Arial" w:eastAsia="Times New Roman" w:hAnsi="Arial" w:cs="Arial"/>
        </w:rPr>
        <w:t>) based on the course-length information.</w:t>
      </w:r>
    </w:p>
    <w:p w14:paraId="627A14CB" w14:textId="09AF3D00" w:rsidR="00B369FB" w:rsidRPr="00D401EB" w:rsidRDefault="00B369FB" w:rsidP="00B369FB">
      <w:pPr>
        <w:numPr>
          <w:ilvl w:val="0"/>
          <w:numId w:val="14"/>
        </w:numPr>
        <w:spacing w:after="0" w:line="240" w:lineRule="auto"/>
        <w:rPr>
          <w:ins w:id="4" w:author="Chris Sweet" w:date="2025-12-09T15:55:00Z" w16du:dateUtc="2025-12-09T23:55:00Z"/>
          <w:rFonts w:ascii="Arial" w:eastAsia="Times New Roman" w:hAnsi="Arial" w:cs="Arial"/>
          <w:sz w:val="20"/>
          <w:rPrChange w:id="5" w:author="Chris Sweet" w:date="2025-12-09T15:55:00Z" w16du:dateUtc="2025-12-09T23:55:00Z">
            <w:rPr>
              <w:ins w:id="6" w:author="Chris Sweet" w:date="2025-12-09T15:55:00Z" w16du:dateUtc="2025-12-09T23:55:00Z"/>
              <w:rFonts w:ascii="Arial" w:eastAsia="Times New Roman" w:hAnsi="Arial" w:cs="Arial"/>
              <w:szCs w:val="24"/>
            </w:rPr>
          </w:rPrChange>
        </w:rPr>
      </w:pPr>
      <w:r w:rsidRPr="00B369FB">
        <w:rPr>
          <w:rFonts w:ascii="Arial" w:eastAsia="Times New Roman" w:hAnsi="Arial" w:cs="Arial"/>
          <w:szCs w:val="24"/>
        </w:rPr>
        <w:t xml:space="preserve">Instructor’s requests should follow the instructions </w:t>
      </w:r>
      <w:ins w:id="7" w:author="Chris Sweet" w:date="2025-12-09T15:54:00Z" w16du:dateUtc="2025-12-09T23:54:00Z">
        <w:r w:rsidR="00866EF6">
          <w:rPr>
            <w:rFonts w:ascii="Arial" w:eastAsia="Times New Roman" w:hAnsi="Arial" w:cs="Arial"/>
            <w:szCs w:val="24"/>
          </w:rPr>
          <w:t>for</w:t>
        </w:r>
      </w:ins>
      <w:del w:id="8" w:author="Chris Sweet" w:date="2025-12-09T15:54:00Z" w16du:dateUtc="2025-12-09T23:54:00Z">
        <w:r w:rsidRPr="00B369FB" w:rsidDel="00866EF6">
          <w:rPr>
            <w:rFonts w:ascii="Arial" w:eastAsia="Times New Roman" w:hAnsi="Arial" w:cs="Arial"/>
            <w:szCs w:val="24"/>
          </w:rPr>
          <w:delText>in</w:delText>
        </w:r>
      </w:del>
      <w:r w:rsidRPr="00B369FB">
        <w:rPr>
          <w:rFonts w:ascii="Arial" w:eastAsia="Times New Roman" w:hAnsi="Arial" w:cs="Arial"/>
          <w:szCs w:val="24"/>
        </w:rPr>
        <w:t xml:space="preserve"> using the online tool.  If an email is sent to Registration and Records, it should include the student name, student identification number, course number, and course section.</w:t>
      </w:r>
      <w:bookmarkStart w:id="9" w:name="_Hlk80088068"/>
    </w:p>
    <w:p w14:paraId="39C2DEBF" w14:textId="020C5068" w:rsidR="00D401EB" w:rsidRPr="00B369FB" w:rsidRDefault="007765C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sz w:val="20"/>
        </w:rPr>
        <w:pPrChange w:id="10" w:author="Chris Sweet" w:date="2025-12-09T15:58:00Z" w16du:dateUtc="2025-12-09T23:58:00Z">
          <w:pPr>
            <w:numPr>
              <w:numId w:val="14"/>
            </w:numPr>
            <w:tabs>
              <w:tab w:val="num" w:pos="1260"/>
            </w:tabs>
            <w:spacing w:after="0" w:line="240" w:lineRule="auto"/>
            <w:ind w:left="1260" w:hanging="360"/>
          </w:pPr>
        </w:pPrChange>
      </w:pPr>
      <w:ins w:id="11" w:author="Chris Sweet" w:date="2025-12-09T15:55:00Z" w16du:dateUtc="2025-12-09T23:55:00Z">
        <w:r>
          <w:rPr>
            <w:rFonts w:ascii="Arial" w:eastAsia="Times New Roman" w:hAnsi="Arial" w:cs="Arial"/>
            <w:szCs w:val="24"/>
          </w:rPr>
          <w:t xml:space="preserve">Instructors cannot unenroll </w:t>
        </w:r>
        <w:r w:rsidR="004617C8">
          <w:rPr>
            <w:rFonts w:ascii="Arial" w:eastAsia="Times New Roman" w:hAnsi="Arial" w:cs="Arial"/>
            <w:szCs w:val="24"/>
          </w:rPr>
          <w:t>students from Moodle</w:t>
        </w:r>
      </w:ins>
      <w:ins w:id="12" w:author="Chris Sweet" w:date="2025-12-09T15:57:00Z" w16du:dateUtc="2025-12-09T23:57:00Z">
        <w:r w:rsidR="00226B6E">
          <w:rPr>
            <w:rFonts w:ascii="Arial" w:eastAsia="Times New Roman" w:hAnsi="Arial" w:cs="Arial"/>
            <w:szCs w:val="24"/>
          </w:rPr>
          <w:t xml:space="preserve">.  The student must be </w:t>
        </w:r>
        <w:r w:rsidR="00CF37E7">
          <w:rPr>
            <w:rFonts w:ascii="Arial" w:eastAsia="Times New Roman" w:hAnsi="Arial" w:cs="Arial"/>
            <w:szCs w:val="24"/>
          </w:rPr>
          <w:t xml:space="preserve">officially withdrawn which </w:t>
        </w:r>
      </w:ins>
      <w:ins w:id="13" w:author="Chris Sweet" w:date="2025-12-09T15:59:00Z" w16du:dateUtc="2025-12-09T23:59:00Z">
        <w:r w:rsidR="00935D28">
          <w:rPr>
            <w:rFonts w:ascii="Arial" w:eastAsia="Times New Roman" w:hAnsi="Arial" w:cs="Arial"/>
            <w:szCs w:val="24"/>
          </w:rPr>
          <w:t>trigger</w:t>
        </w:r>
      </w:ins>
      <w:ins w:id="14" w:author="Chris Sweet" w:date="2025-12-09T16:00:00Z" w16du:dateUtc="2025-12-10T00:00:00Z">
        <w:r w:rsidR="00BA00C2">
          <w:rPr>
            <w:rFonts w:ascii="Arial" w:eastAsia="Times New Roman" w:hAnsi="Arial" w:cs="Arial"/>
            <w:szCs w:val="24"/>
          </w:rPr>
          <w:t xml:space="preserve">s the </w:t>
        </w:r>
      </w:ins>
      <w:ins w:id="15" w:author="Chris Sweet" w:date="2025-12-09T15:59:00Z" w16du:dateUtc="2025-12-09T23:59:00Z">
        <w:r w:rsidR="00935D28">
          <w:rPr>
            <w:rFonts w:ascii="Arial" w:eastAsia="Times New Roman" w:hAnsi="Arial" w:cs="Arial"/>
            <w:szCs w:val="24"/>
          </w:rPr>
          <w:t xml:space="preserve">removal </w:t>
        </w:r>
        <w:r w:rsidR="00CC2E56">
          <w:rPr>
            <w:rFonts w:ascii="Arial" w:eastAsia="Times New Roman" w:hAnsi="Arial" w:cs="Arial"/>
            <w:szCs w:val="24"/>
          </w:rPr>
          <w:t>of the student from the Moodle course.</w:t>
        </w:r>
      </w:ins>
    </w:p>
    <w:p w14:paraId="627A14CC" w14:textId="77777777" w:rsidR="00B369FB" w:rsidRPr="00B369FB" w:rsidRDefault="00B369FB" w:rsidP="00B369FB">
      <w:pPr>
        <w:spacing w:after="0" w:line="240" w:lineRule="auto"/>
        <w:rPr>
          <w:rFonts w:ascii="Calibri" w:eastAsia="Times New Roman" w:hAnsi="Calibri" w:cs="Calibri"/>
        </w:rPr>
      </w:pPr>
    </w:p>
    <w:p w14:paraId="627A14CD" w14:textId="77777777" w:rsidR="00B369FB" w:rsidRPr="00B369FB" w:rsidRDefault="00B369FB" w:rsidP="00B369FB">
      <w:pPr>
        <w:spacing w:after="0" w:line="360" w:lineRule="auto"/>
        <w:rPr>
          <w:rFonts w:ascii="Calibri" w:eastAsia="Times New Roman" w:hAnsi="Calibri" w:cs="Calibri"/>
        </w:rPr>
      </w:pPr>
      <w:r w:rsidRPr="00B369FB">
        <w:rPr>
          <w:rFonts w:ascii="Calibri" w:eastAsia="Times New Roman" w:hAnsi="Calibri" w:cs="Calibri"/>
          <w:b/>
          <w:sz w:val="24"/>
          <w:szCs w:val="24"/>
        </w:rPr>
        <w:t>For Administrators</w:t>
      </w:r>
      <w:bookmarkStart w:id="16" w:name="_Hlk80087927"/>
    </w:p>
    <w:p w14:paraId="46C02B13" w14:textId="19AFD477" w:rsidR="00AC1DA2" w:rsidRDefault="00B369FB" w:rsidP="00AC1DA2">
      <w:pPr>
        <w:pStyle w:val="Heading2"/>
        <w:rPr>
          <w:ins w:id="17" w:author="Chris Sweet" w:date="2025-12-09T16:02:00Z" w16du:dateUtc="2025-12-10T00:02:00Z"/>
        </w:rPr>
      </w:pPr>
      <w:del w:id="18" w:author="Chris Sweet" w:date="2025-12-09T16:04:00Z" w16du:dateUtc="2025-12-10T00:04:00Z">
        <w:r w:rsidRPr="00B369FB" w:rsidDel="00FE62C6">
          <w:rPr>
            <w:rFonts w:ascii="Arial" w:eastAsia="Times New Roman" w:hAnsi="Arial" w:cs="Arial"/>
          </w:rPr>
          <w:delText xml:space="preserve">Administrators can request withdrawals electronically by emailing </w:delText>
        </w:r>
        <w:r w:rsidDel="00FE62C6">
          <w:fldChar w:fldCharType="begin"/>
        </w:r>
        <w:r w:rsidDel="00FE62C6">
          <w:delInstrText>HYPERLINK "mailto:registration@clackamas.edu"</w:delInstrText>
        </w:r>
        <w:r w:rsidDel="00FE62C6">
          <w:fldChar w:fldCharType="separate"/>
        </w:r>
        <w:r w:rsidRPr="00B369FB" w:rsidDel="00FE62C6">
          <w:rPr>
            <w:rFonts w:ascii="Arial" w:eastAsia="Times New Roman" w:hAnsi="Arial" w:cs="Arial"/>
            <w:color w:val="0563C1"/>
            <w:u w:val="single"/>
          </w:rPr>
          <w:delText>registration@clackamas.edu</w:delText>
        </w:r>
        <w:r w:rsidDel="00FE62C6">
          <w:fldChar w:fldCharType="end"/>
        </w:r>
        <w:r w:rsidRPr="00B369FB" w:rsidDel="00FE62C6">
          <w:rPr>
            <w:rFonts w:ascii="Arial" w:eastAsia="Times New Roman" w:hAnsi="Arial" w:cs="Arial"/>
          </w:rPr>
          <w:delText xml:space="preserve"> </w:delText>
        </w:r>
      </w:del>
      <w:del w:id="19" w:author="Chris Sweet" w:date="2025-12-09T16:01:00Z" w16du:dateUtc="2025-12-10T00:01:00Z">
        <w:r w:rsidRPr="00B369FB" w:rsidDel="00FC687F">
          <w:rPr>
            <w:rFonts w:ascii="Arial" w:eastAsia="Times New Roman" w:hAnsi="Arial" w:cs="Arial"/>
          </w:rPr>
          <w:delText>and it should</w:delText>
        </w:r>
      </w:del>
      <w:del w:id="20" w:author="Chris Sweet" w:date="2025-12-09T16:04:00Z" w16du:dateUtc="2025-12-10T00:04:00Z">
        <w:r w:rsidRPr="00B369FB" w:rsidDel="00FE62C6">
          <w:rPr>
            <w:rFonts w:ascii="Arial" w:eastAsia="Times New Roman" w:hAnsi="Arial" w:cs="Arial"/>
          </w:rPr>
          <w:delText xml:space="preserve"> </w:delText>
        </w:r>
      </w:del>
      <w:del w:id="21" w:author="Chris Sweet" w:date="2025-12-09T16:01:00Z" w16du:dateUtc="2025-12-10T00:01:00Z">
        <w:r w:rsidRPr="00B369FB" w:rsidDel="00FC687F">
          <w:rPr>
            <w:rFonts w:ascii="Arial" w:eastAsia="Times New Roman" w:hAnsi="Arial" w:cs="Arial"/>
          </w:rPr>
          <w:delText xml:space="preserve">include </w:delText>
        </w:r>
      </w:del>
      <w:del w:id="22" w:author="Chris Sweet" w:date="2025-12-09T16:04:00Z" w16du:dateUtc="2025-12-10T00:04:00Z">
        <w:r w:rsidRPr="00B369FB" w:rsidDel="00FE62C6">
          <w:rPr>
            <w:rFonts w:ascii="Arial" w:eastAsia="Times New Roman" w:hAnsi="Arial" w:cs="Arial"/>
          </w:rPr>
          <w:delText xml:space="preserve">student name, student identification number, course number, and course section; or indicate all courses. </w:delText>
        </w:r>
      </w:del>
    </w:p>
    <w:p w14:paraId="53BBCAE5" w14:textId="77777777" w:rsidR="00A85CED" w:rsidRDefault="00AC1DA2" w:rsidP="00A85CED">
      <w:pPr>
        <w:pStyle w:val="ListParagraph"/>
        <w:numPr>
          <w:ilvl w:val="0"/>
          <w:numId w:val="17"/>
        </w:numPr>
        <w:rPr>
          <w:ins w:id="23" w:author="Chris Sweet" w:date="2025-12-29T09:09:00Z" w16du:dateUtc="2025-12-29T17:09:00Z"/>
        </w:rPr>
      </w:pPr>
      <w:ins w:id="24" w:author="Chris Sweet" w:date="2025-12-09T16:02:00Z" w16du:dateUtc="2025-12-10T00:02:00Z">
        <w:r w:rsidRPr="00AC1DA2">
          <w:t xml:space="preserve">Administrators have the option to request student withdrawals electronically. These requests should be submitted via email to registration@clackamas.edu. When making a withdrawal request, administrators </w:t>
        </w:r>
      </w:ins>
      <w:ins w:id="25" w:author="Chris Sweet" w:date="2025-12-09T16:31:00Z" w16du:dateUtc="2025-12-10T00:31:00Z">
        <w:r w:rsidR="00BE7123">
          <w:t>should include student name, student identification number</w:t>
        </w:r>
      </w:ins>
      <w:ins w:id="26" w:author="Chris Sweet" w:date="2025-12-09T16:32:00Z" w16du:dateUtc="2025-12-10T00:32:00Z">
        <w:r w:rsidR="00BE7123">
          <w:t>, course and section number</w:t>
        </w:r>
        <w:r w:rsidR="007E6F99">
          <w:t>.</w:t>
        </w:r>
      </w:ins>
    </w:p>
    <w:p w14:paraId="627A14CE" w14:textId="3C48E667" w:rsidR="00B369FB" w:rsidRPr="00AC1DA2" w:rsidRDefault="00AC1DA2" w:rsidP="00A85CED">
      <w:pPr>
        <w:pStyle w:val="ListParagraph"/>
        <w:numPr>
          <w:ilvl w:val="0"/>
          <w:numId w:val="17"/>
        </w:numPr>
        <w:rPr>
          <w:rPrChange w:id="27" w:author="Chris Sweet" w:date="2025-12-09T16:02:00Z" w16du:dateUtc="2025-12-10T00:02:00Z">
            <w:rPr>
              <w:rFonts w:ascii="Arial" w:eastAsia="Times New Roman" w:hAnsi="Arial" w:cs="Arial"/>
            </w:rPr>
          </w:rPrChange>
        </w:rPr>
        <w:pPrChange w:id="28" w:author="Chris Sweet" w:date="2025-12-09T16:32:00Z" w16du:dateUtc="2025-12-10T00:32:00Z">
          <w:pPr>
            <w:numPr>
              <w:numId w:val="15"/>
            </w:numPr>
            <w:tabs>
              <w:tab w:val="num" w:pos="1260"/>
            </w:tabs>
            <w:spacing w:after="0" w:line="240" w:lineRule="auto"/>
            <w:ind w:left="1260" w:hanging="360"/>
          </w:pPr>
        </w:pPrChange>
      </w:pPr>
      <w:ins w:id="29" w:author="Chris Sweet" w:date="2025-12-09T16:02:00Z" w16du:dateUtc="2025-12-10T00:02:00Z">
        <w:r w:rsidRPr="00AC1DA2">
          <w:t>If the withdrawal is intended to apply to all courses for a student, this should be clearly indicated in the email request.</w:t>
        </w:r>
      </w:ins>
    </w:p>
    <w:p w14:paraId="627A14CF" w14:textId="77777777" w:rsidR="00B369FB" w:rsidRPr="00B369FB" w:rsidRDefault="00B369FB" w:rsidP="00B369FB">
      <w:pPr>
        <w:spacing w:after="0" w:line="240" w:lineRule="auto"/>
        <w:rPr>
          <w:rFonts w:ascii="Calibri" w:eastAsia="Times New Roman" w:hAnsi="Calibri" w:cs="Calibri"/>
        </w:rPr>
      </w:pPr>
    </w:p>
    <w:p w14:paraId="627A14D0" w14:textId="77777777" w:rsidR="00B369FB" w:rsidRPr="00B369FB" w:rsidRDefault="00B369FB" w:rsidP="00B369FB">
      <w:pPr>
        <w:spacing w:after="0" w:line="240" w:lineRule="auto"/>
        <w:rPr>
          <w:rFonts w:ascii="Calibri" w:eastAsia="Times New Roman" w:hAnsi="Calibri" w:cs="Calibri"/>
        </w:rPr>
      </w:pPr>
    </w:p>
    <w:p w14:paraId="627A14D1" w14:textId="77777777" w:rsidR="00B369FB" w:rsidRDefault="00B369FB" w:rsidP="00B369FB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  <w:r w:rsidRPr="00B369FB">
        <w:rPr>
          <w:rFonts w:ascii="Calibri" w:eastAsia="Times New Roman" w:hAnsi="Calibri" w:cs="Calibri"/>
          <w:b/>
          <w:sz w:val="28"/>
          <w:szCs w:val="28"/>
        </w:rPr>
        <w:t>REVIEW HISTORY</w:t>
      </w:r>
    </w:p>
    <w:p w14:paraId="627A14D2" w14:textId="77777777" w:rsidR="00FF6A73" w:rsidRPr="00B369FB" w:rsidRDefault="00FF6A73" w:rsidP="00B369FB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2947"/>
        <w:gridCol w:w="3061"/>
      </w:tblGrid>
      <w:tr w:rsidR="00B369FB" w:rsidRPr="00B369FB" w14:paraId="627A14D6" w14:textId="77777777" w:rsidTr="005A1272">
        <w:trPr>
          <w:jc w:val="center"/>
        </w:trPr>
        <w:tc>
          <w:tcPr>
            <w:tcW w:w="3208" w:type="dxa"/>
            <w:vAlign w:val="center"/>
          </w:tcPr>
          <w:bookmarkEnd w:id="16"/>
          <w:p w14:paraId="627A14D3" w14:textId="77777777" w:rsidR="00B369FB" w:rsidRPr="00B369FB" w:rsidRDefault="00B369FB" w:rsidP="00B369F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9FB">
              <w:rPr>
                <w:rFonts w:ascii="Arial" w:eastAsia="Calibri" w:hAnsi="Arial" w:cs="Arial"/>
                <w:sz w:val="20"/>
                <w:szCs w:val="20"/>
              </w:rPr>
              <w:t>ISP Committee</w:t>
            </w:r>
          </w:p>
        </w:tc>
        <w:tc>
          <w:tcPr>
            <w:tcW w:w="2947" w:type="dxa"/>
          </w:tcPr>
          <w:p w14:paraId="627A14D4" w14:textId="77777777" w:rsidR="00B369FB" w:rsidRPr="00B369FB" w:rsidRDefault="00B369FB" w:rsidP="00B369F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9FB">
              <w:rPr>
                <w:rFonts w:ascii="Arial" w:eastAsia="Calibri" w:hAnsi="Arial" w:cs="Arial"/>
                <w:sz w:val="20"/>
                <w:szCs w:val="20"/>
              </w:rPr>
              <w:t xml:space="preserve">Adopted </w:t>
            </w:r>
          </w:p>
        </w:tc>
        <w:tc>
          <w:tcPr>
            <w:tcW w:w="3061" w:type="dxa"/>
            <w:vAlign w:val="center"/>
          </w:tcPr>
          <w:p w14:paraId="627A14D5" w14:textId="77777777" w:rsidR="00B369FB" w:rsidRPr="00B369FB" w:rsidRDefault="00B369FB" w:rsidP="00B369F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9FB">
              <w:rPr>
                <w:rFonts w:ascii="Arial" w:eastAsia="Calibri" w:hAnsi="Arial" w:cs="Arial"/>
                <w:sz w:val="20"/>
                <w:szCs w:val="20"/>
              </w:rPr>
              <w:t>April 9, 2021</w:t>
            </w:r>
          </w:p>
        </w:tc>
      </w:tr>
      <w:tr w:rsidR="00B369FB" w:rsidRPr="00B369FB" w14:paraId="627A14DA" w14:textId="77777777" w:rsidTr="005A1272">
        <w:trPr>
          <w:jc w:val="center"/>
        </w:trPr>
        <w:tc>
          <w:tcPr>
            <w:tcW w:w="3208" w:type="dxa"/>
            <w:vAlign w:val="center"/>
          </w:tcPr>
          <w:p w14:paraId="627A14D7" w14:textId="77777777" w:rsidR="00B369FB" w:rsidRPr="00B369FB" w:rsidRDefault="00B369FB" w:rsidP="00B369F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9FB">
              <w:rPr>
                <w:rFonts w:ascii="Arial" w:eastAsia="Calibri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47" w:type="dxa"/>
          </w:tcPr>
          <w:p w14:paraId="627A14D8" w14:textId="77777777" w:rsidR="00B369FB" w:rsidRPr="00B369FB" w:rsidRDefault="00FA697F" w:rsidP="00B369F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Reviewed</w:t>
            </w:r>
          </w:p>
        </w:tc>
        <w:tc>
          <w:tcPr>
            <w:tcW w:w="3061" w:type="dxa"/>
            <w:vAlign w:val="center"/>
          </w:tcPr>
          <w:p w14:paraId="627A14D9" w14:textId="77777777" w:rsidR="00B369FB" w:rsidRPr="00B369FB" w:rsidRDefault="00B369FB" w:rsidP="00B369F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9FB">
              <w:rPr>
                <w:rFonts w:ascii="Arial" w:eastAsia="Calibri" w:hAnsi="Arial" w:cs="Arial"/>
                <w:sz w:val="20"/>
                <w:szCs w:val="20"/>
              </w:rPr>
              <w:t>March 19, 2021</w:t>
            </w:r>
          </w:p>
        </w:tc>
      </w:tr>
      <w:bookmarkEnd w:id="0"/>
      <w:bookmarkEnd w:id="9"/>
    </w:tbl>
    <w:p w14:paraId="627A14DB" w14:textId="77777777" w:rsidR="00B369FB" w:rsidRDefault="00B369FB" w:rsidP="002A60F3">
      <w:pPr>
        <w:spacing w:after="0" w:line="240" w:lineRule="auto"/>
        <w:rPr>
          <w:b/>
          <w:sz w:val="28"/>
          <w:szCs w:val="28"/>
        </w:rPr>
      </w:pPr>
    </w:p>
    <w:sectPr w:rsidR="00B369FB" w:rsidSect="00FF3E02">
      <w:headerReference w:type="default" r:id="rId9"/>
      <w:headerReference w:type="first" r:id="rId10"/>
      <w:pgSz w:w="12240" w:h="15840"/>
      <w:pgMar w:top="1440" w:right="1440" w:bottom="1008" w:left="1440" w:header="15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14E0" w14:textId="77777777" w:rsidR="008D06B6" w:rsidRDefault="008D06B6" w:rsidP="0035262B">
      <w:pPr>
        <w:spacing w:after="0" w:line="240" w:lineRule="auto"/>
      </w:pPr>
      <w:r>
        <w:separator/>
      </w:r>
    </w:p>
  </w:endnote>
  <w:endnote w:type="continuationSeparator" w:id="0">
    <w:p w14:paraId="627A14E1" w14:textId="77777777" w:rsidR="008D06B6" w:rsidRDefault="008D06B6" w:rsidP="0035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14DE" w14:textId="77777777" w:rsidR="008D06B6" w:rsidRDefault="008D06B6" w:rsidP="0035262B">
      <w:pPr>
        <w:spacing w:after="0" w:line="240" w:lineRule="auto"/>
      </w:pPr>
      <w:r>
        <w:separator/>
      </w:r>
    </w:p>
  </w:footnote>
  <w:footnote w:type="continuationSeparator" w:id="0">
    <w:p w14:paraId="627A14DF" w14:textId="77777777" w:rsidR="008D06B6" w:rsidRDefault="008D06B6" w:rsidP="0035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14E2" w14:textId="77777777" w:rsidR="0035262B" w:rsidRPr="00C75253" w:rsidRDefault="00C75253" w:rsidP="00C75253">
    <w:pPr>
      <w:pStyle w:val="Header"/>
      <w:tabs>
        <w:tab w:val="clear" w:pos="4680"/>
        <w:tab w:val="clear" w:pos="9360"/>
        <w:tab w:val="left" w:pos="3900"/>
        <w:tab w:val="left" w:pos="581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14E3" w14:textId="77777777" w:rsidR="00B84E7F" w:rsidRDefault="00B84E7F" w:rsidP="00B84E7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977"/>
    <w:multiLevelType w:val="hybridMultilevel"/>
    <w:tmpl w:val="8BBC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7FF5"/>
    <w:multiLevelType w:val="hybridMultilevel"/>
    <w:tmpl w:val="0E124EFA"/>
    <w:lvl w:ilvl="0" w:tplc="3B22F928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17751BBB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2624F7E"/>
    <w:multiLevelType w:val="hybridMultilevel"/>
    <w:tmpl w:val="7EA05802"/>
    <w:lvl w:ilvl="0" w:tplc="C1DA83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9E4433D"/>
    <w:multiLevelType w:val="hybridMultilevel"/>
    <w:tmpl w:val="08DEB130"/>
    <w:lvl w:ilvl="0" w:tplc="2870C14A">
      <w:start w:val="1"/>
      <w:numFmt w:val="upperLetter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C73C16"/>
    <w:multiLevelType w:val="hybridMultilevel"/>
    <w:tmpl w:val="3B6E3FFA"/>
    <w:lvl w:ilvl="0" w:tplc="6244302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B6B3C28"/>
    <w:multiLevelType w:val="hybridMultilevel"/>
    <w:tmpl w:val="A12A5CD6"/>
    <w:lvl w:ilvl="0" w:tplc="070A430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3D159DD"/>
    <w:multiLevelType w:val="hybridMultilevel"/>
    <w:tmpl w:val="2E282462"/>
    <w:lvl w:ilvl="0" w:tplc="459AA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5E46C37"/>
    <w:multiLevelType w:val="hybridMultilevel"/>
    <w:tmpl w:val="86641240"/>
    <w:lvl w:ilvl="0" w:tplc="070A430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E007A"/>
    <w:multiLevelType w:val="hybridMultilevel"/>
    <w:tmpl w:val="D9261250"/>
    <w:lvl w:ilvl="0" w:tplc="0C684B7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04F25D8"/>
    <w:multiLevelType w:val="hybridMultilevel"/>
    <w:tmpl w:val="A18859EE"/>
    <w:lvl w:ilvl="0" w:tplc="D7C42C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51100B1D"/>
    <w:multiLevelType w:val="hybridMultilevel"/>
    <w:tmpl w:val="100ACFD4"/>
    <w:lvl w:ilvl="0" w:tplc="7854B94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725C7C9D"/>
    <w:multiLevelType w:val="hybridMultilevel"/>
    <w:tmpl w:val="25F6A1A0"/>
    <w:lvl w:ilvl="0" w:tplc="AE00B81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7E9F7068"/>
    <w:multiLevelType w:val="hybridMultilevel"/>
    <w:tmpl w:val="0BC87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405904">
    <w:abstractNumId w:val="7"/>
  </w:num>
  <w:num w:numId="2" w16cid:durableId="998002928">
    <w:abstractNumId w:val="5"/>
  </w:num>
  <w:num w:numId="3" w16cid:durableId="516310069">
    <w:abstractNumId w:val="3"/>
  </w:num>
  <w:num w:numId="4" w16cid:durableId="1539853745">
    <w:abstractNumId w:val="15"/>
  </w:num>
  <w:num w:numId="5" w16cid:durableId="1781533040">
    <w:abstractNumId w:val="12"/>
  </w:num>
  <w:num w:numId="6" w16cid:durableId="932208336">
    <w:abstractNumId w:val="13"/>
  </w:num>
  <w:num w:numId="7" w16cid:durableId="1495293112">
    <w:abstractNumId w:val="10"/>
  </w:num>
  <w:num w:numId="8" w16cid:durableId="761148768">
    <w:abstractNumId w:val="9"/>
  </w:num>
  <w:num w:numId="9" w16cid:durableId="1702709513">
    <w:abstractNumId w:val="2"/>
  </w:num>
  <w:num w:numId="10" w16cid:durableId="1799175804">
    <w:abstractNumId w:val="11"/>
  </w:num>
  <w:num w:numId="11" w16cid:durableId="608439177">
    <w:abstractNumId w:val="1"/>
  </w:num>
  <w:num w:numId="12" w16cid:durableId="190463560">
    <w:abstractNumId w:val="4"/>
  </w:num>
  <w:num w:numId="13" w16cid:durableId="1700249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343197">
    <w:abstractNumId w:val="6"/>
  </w:num>
  <w:num w:numId="15" w16cid:durableId="894002680">
    <w:abstractNumId w:val="8"/>
  </w:num>
  <w:num w:numId="16" w16cid:durableId="707922850">
    <w:abstractNumId w:val="0"/>
  </w:num>
  <w:num w:numId="17" w16cid:durableId="178665497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 Sweet">
    <w15:presenceInfo w15:providerId="AD" w15:userId="S::chris.sweet@clackamas.edu::990f8fe2-8dc8-46fe-b3d6-056d845811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B6"/>
    <w:rsid w:val="000227E6"/>
    <w:rsid w:val="00037DD3"/>
    <w:rsid w:val="00053D68"/>
    <w:rsid w:val="00053F8B"/>
    <w:rsid w:val="0007651F"/>
    <w:rsid w:val="0008057B"/>
    <w:rsid w:val="0009073E"/>
    <w:rsid w:val="000E2887"/>
    <w:rsid w:val="0010735D"/>
    <w:rsid w:val="001151A9"/>
    <w:rsid w:val="001542AC"/>
    <w:rsid w:val="00164FE7"/>
    <w:rsid w:val="0016594A"/>
    <w:rsid w:val="001766B3"/>
    <w:rsid w:val="001A1B46"/>
    <w:rsid w:val="001B5016"/>
    <w:rsid w:val="001F789C"/>
    <w:rsid w:val="00217A60"/>
    <w:rsid w:val="002269A4"/>
    <w:rsid w:val="00226B6E"/>
    <w:rsid w:val="002421D4"/>
    <w:rsid w:val="002472D7"/>
    <w:rsid w:val="00266472"/>
    <w:rsid w:val="00267236"/>
    <w:rsid w:val="0027487F"/>
    <w:rsid w:val="00282B6E"/>
    <w:rsid w:val="002A60F3"/>
    <w:rsid w:val="002C3A1F"/>
    <w:rsid w:val="002D6171"/>
    <w:rsid w:val="002E3290"/>
    <w:rsid w:val="00312B1D"/>
    <w:rsid w:val="00323D21"/>
    <w:rsid w:val="00341BE6"/>
    <w:rsid w:val="00350650"/>
    <w:rsid w:val="0035262B"/>
    <w:rsid w:val="00353B5A"/>
    <w:rsid w:val="00362687"/>
    <w:rsid w:val="00370C77"/>
    <w:rsid w:val="00381156"/>
    <w:rsid w:val="003839FF"/>
    <w:rsid w:val="00384D45"/>
    <w:rsid w:val="003B1084"/>
    <w:rsid w:val="003F0387"/>
    <w:rsid w:val="00411094"/>
    <w:rsid w:val="0044410E"/>
    <w:rsid w:val="004508FC"/>
    <w:rsid w:val="004617C8"/>
    <w:rsid w:val="00462638"/>
    <w:rsid w:val="004654C8"/>
    <w:rsid w:val="00484EE2"/>
    <w:rsid w:val="004A1E81"/>
    <w:rsid w:val="004C1601"/>
    <w:rsid w:val="004C7705"/>
    <w:rsid w:val="004E2F4A"/>
    <w:rsid w:val="004F2570"/>
    <w:rsid w:val="004F7948"/>
    <w:rsid w:val="00542CF6"/>
    <w:rsid w:val="005A5B8D"/>
    <w:rsid w:val="005F02FC"/>
    <w:rsid w:val="0060104F"/>
    <w:rsid w:val="00623084"/>
    <w:rsid w:val="006267DD"/>
    <w:rsid w:val="0062730B"/>
    <w:rsid w:val="00653D63"/>
    <w:rsid w:val="0065787C"/>
    <w:rsid w:val="00666817"/>
    <w:rsid w:val="006D78CC"/>
    <w:rsid w:val="006E57A4"/>
    <w:rsid w:val="006F3B34"/>
    <w:rsid w:val="00700031"/>
    <w:rsid w:val="00747CB3"/>
    <w:rsid w:val="00752E28"/>
    <w:rsid w:val="00752E74"/>
    <w:rsid w:val="0077170B"/>
    <w:rsid w:val="007765CE"/>
    <w:rsid w:val="007A064C"/>
    <w:rsid w:val="007A35DD"/>
    <w:rsid w:val="007D1FDC"/>
    <w:rsid w:val="007D6FBF"/>
    <w:rsid w:val="007E6F99"/>
    <w:rsid w:val="00825046"/>
    <w:rsid w:val="0086254C"/>
    <w:rsid w:val="00866EF6"/>
    <w:rsid w:val="008D06B6"/>
    <w:rsid w:val="008F7509"/>
    <w:rsid w:val="00907CAC"/>
    <w:rsid w:val="009116DD"/>
    <w:rsid w:val="00916275"/>
    <w:rsid w:val="00935D28"/>
    <w:rsid w:val="0096281A"/>
    <w:rsid w:val="00995C20"/>
    <w:rsid w:val="009B7760"/>
    <w:rsid w:val="009C2E16"/>
    <w:rsid w:val="009E3649"/>
    <w:rsid w:val="009F11B1"/>
    <w:rsid w:val="009F2B1D"/>
    <w:rsid w:val="00A25B70"/>
    <w:rsid w:val="00A61C69"/>
    <w:rsid w:val="00A67D36"/>
    <w:rsid w:val="00A82D51"/>
    <w:rsid w:val="00A85CED"/>
    <w:rsid w:val="00AB1C5A"/>
    <w:rsid w:val="00AC1DA2"/>
    <w:rsid w:val="00AC7462"/>
    <w:rsid w:val="00AE0DDA"/>
    <w:rsid w:val="00AF14DD"/>
    <w:rsid w:val="00B05B62"/>
    <w:rsid w:val="00B369FB"/>
    <w:rsid w:val="00B75CCE"/>
    <w:rsid w:val="00B762EF"/>
    <w:rsid w:val="00B84E7F"/>
    <w:rsid w:val="00BA00C2"/>
    <w:rsid w:val="00BA7505"/>
    <w:rsid w:val="00BC14E6"/>
    <w:rsid w:val="00BC18AF"/>
    <w:rsid w:val="00BE184D"/>
    <w:rsid w:val="00BE7123"/>
    <w:rsid w:val="00C04E94"/>
    <w:rsid w:val="00C27D9D"/>
    <w:rsid w:val="00C65181"/>
    <w:rsid w:val="00C75253"/>
    <w:rsid w:val="00CB24CD"/>
    <w:rsid w:val="00CC2E56"/>
    <w:rsid w:val="00CD1926"/>
    <w:rsid w:val="00CD3E58"/>
    <w:rsid w:val="00CD676E"/>
    <w:rsid w:val="00CF37E7"/>
    <w:rsid w:val="00D27D71"/>
    <w:rsid w:val="00D31AC1"/>
    <w:rsid w:val="00D401EB"/>
    <w:rsid w:val="00D51747"/>
    <w:rsid w:val="00D52C7A"/>
    <w:rsid w:val="00D640A4"/>
    <w:rsid w:val="00D702D1"/>
    <w:rsid w:val="00DB749F"/>
    <w:rsid w:val="00DC09AB"/>
    <w:rsid w:val="00DD691C"/>
    <w:rsid w:val="00E16434"/>
    <w:rsid w:val="00E238D1"/>
    <w:rsid w:val="00E2583B"/>
    <w:rsid w:val="00E716B7"/>
    <w:rsid w:val="00E825E8"/>
    <w:rsid w:val="00E84C53"/>
    <w:rsid w:val="00EB153B"/>
    <w:rsid w:val="00EE0233"/>
    <w:rsid w:val="00F07AF9"/>
    <w:rsid w:val="00F10E84"/>
    <w:rsid w:val="00F2278E"/>
    <w:rsid w:val="00F71C0F"/>
    <w:rsid w:val="00F72F46"/>
    <w:rsid w:val="00FA697F"/>
    <w:rsid w:val="00FB78B1"/>
    <w:rsid w:val="00FC03A7"/>
    <w:rsid w:val="00FC46BA"/>
    <w:rsid w:val="00FC687F"/>
    <w:rsid w:val="00FD00DE"/>
    <w:rsid w:val="00FE62C6"/>
    <w:rsid w:val="00FF3E02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27A14BD"/>
  <w15:docId w15:val="{B1CBCD8A-9DA6-46BF-B3F4-238EE011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D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D3"/>
    <w:pPr>
      <w:ind w:left="720"/>
      <w:contextualSpacing/>
    </w:pPr>
  </w:style>
  <w:style w:type="character" w:styleId="Hyperlink">
    <w:name w:val="Hyperlink"/>
    <w:rsid w:val="00037DD3"/>
    <w:rPr>
      <w:color w:val="0000FF"/>
      <w:u w:val="single"/>
    </w:rPr>
  </w:style>
  <w:style w:type="table" w:styleId="TableGrid">
    <w:name w:val="Table Grid"/>
    <w:basedOn w:val="TableNormal"/>
    <w:uiPriority w:val="39"/>
    <w:rsid w:val="0003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C14E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62B"/>
  </w:style>
  <w:style w:type="paragraph" w:styleId="Footer">
    <w:name w:val="footer"/>
    <w:basedOn w:val="Normal"/>
    <w:link w:val="FooterChar"/>
    <w:uiPriority w:val="99"/>
    <w:unhideWhenUsed/>
    <w:rsid w:val="0035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62B"/>
  </w:style>
  <w:style w:type="character" w:styleId="CommentReference">
    <w:name w:val="annotation reference"/>
    <w:basedOn w:val="DefaultParagraphFont"/>
    <w:uiPriority w:val="99"/>
    <w:semiHidden/>
    <w:unhideWhenUsed/>
    <w:rsid w:val="002A6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0F3"/>
    <w:rPr>
      <w:sz w:val="20"/>
      <w:szCs w:val="20"/>
    </w:rPr>
  </w:style>
  <w:style w:type="paragraph" w:styleId="Revision">
    <w:name w:val="Revision"/>
    <w:hidden/>
    <w:uiPriority w:val="99"/>
    <w:semiHidden/>
    <w:rsid w:val="001A1B4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C1D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clackamas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h\AppData\Local\Microsoft\Windows\INetCache\Content.Outlook\XHZ8V8QC\IS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B3F1-6143-432E-8CD7-37D0BCE0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ISP Template</Template>
  <TotalTime>23</TotalTime>
  <Pages>2</Pages>
  <Words>265</Words>
  <Characters>1692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Hodgkinson</dc:creator>
  <cp:lastModifiedBy>Chris Sweet</cp:lastModifiedBy>
  <cp:revision>26</cp:revision>
  <cp:lastPrinted>2021-08-17T01:12:00Z</cp:lastPrinted>
  <dcterms:created xsi:type="dcterms:W3CDTF">2021-08-19T00:21:00Z</dcterms:created>
  <dcterms:modified xsi:type="dcterms:W3CDTF">2025-12-29T17:09:00Z</dcterms:modified>
</cp:coreProperties>
</file>